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A" w:rsidRDefault="001A28DA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</w:p>
    <w:p w:rsidR="001A28DA" w:rsidRPr="001A28DA" w:rsidRDefault="001A28DA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C7792">
        <w:rPr>
          <w:rFonts w:ascii="Arial" w:hAnsi="Arial" w:cs="Arial"/>
          <w:sz w:val="20"/>
          <w:szCs w:val="20"/>
        </w:rPr>
        <w:t xml:space="preserve">Ansøgningsfristen er den </w:t>
      </w:r>
      <w:r w:rsidR="00D82A60">
        <w:rPr>
          <w:rFonts w:ascii="Arial" w:hAnsi="Arial" w:cs="Arial"/>
          <w:b/>
          <w:sz w:val="20"/>
          <w:szCs w:val="20"/>
        </w:rPr>
        <w:t>9</w:t>
      </w:r>
      <w:r w:rsidR="00D82A60">
        <w:rPr>
          <w:rFonts w:ascii="Arial" w:hAnsi="Arial" w:cs="Arial"/>
          <w:b/>
          <w:bCs/>
          <w:sz w:val="20"/>
          <w:szCs w:val="20"/>
        </w:rPr>
        <w:t>. februar 2024</w:t>
      </w:r>
      <w:r w:rsidRPr="001A28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28DA">
        <w:rPr>
          <w:rFonts w:ascii="Arial" w:hAnsi="Arial" w:cs="Arial"/>
          <w:bCs/>
          <w:sz w:val="20"/>
          <w:szCs w:val="20"/>
        </w:rPr>
        <w:t>– OBS der kan være lokal ansøgningsfrist.</w:t>
      </w:r>
    </w:p>
    <w:p w:rsidR="00452E69" w:rsidRDefault="00452E69" w:rsidP="001A28DA">
      <w:pPr>
        <w:pStyle w:val="WW-Tabelindhold111"/>
        <w:spacing w:line="360" w:lineRule="auto"/>
        <w:rPr>
          <w:rFonts w:ascii="Arial" w:hAnsi="Arial" w:cs="Arial"/>
          <w:sz w:val="20"/>
          <w:szCs w:val="20"/>
        </w:rPr>
      </w:pPr>
    </w:p>
    <w:p w:rsidR="001A28DA" w:rsidRPr="001A28DA" w:rsidRDefault="001A28DA" w:rsidP="006C7792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Ansøgningsskema, </w:t>
      </w:r>
      <w:r w:rsidRPr="001A28DA">
        <w:rPr>
          <w:rFonts w:ascii="Arial" w:hAnsi="Arial" w:cs="Arial"/>
          <w:sz w:val="20"/>
          <w:szCs w:val="20"/>
        </w:rPr>
        <w:t xml:space="preserve">skriftlig motiveret ansøgning </w:t>
      </w:r>
      <w:r>
        <w:rPr>
          <w:rFonts w:ascii="Arial" w:hAnsi="Arial" w:cs="Arial"/>
          <w:sz w:val="20"/>
          <w:szCs w:val="20"/>
        </w:rPr>
        <w:t xml:space="preserve">og øvrige relevante bilag </w:t>
      </w:r>
      <w:r w:rsidRPr="001A28DA">
        <w:rPr>
          <w:rFonts w:ascii="Arial" w:hAnsi="Arial" w:cs="Arial"/>
          <w:sz w:val="20"/>
          <w:szCs w:val="20"/>
        </w:rPr>
        <w:t>sendes til:</w:t>
      </w:r>
      <w:r w:rsidR="006C7792">
        <w:rPr>
          <w:rFonts w:ascii="Arial" w:hAnsi="Arial" w:cs="Arial"/>
          <w:sz w:val="20"/>
          <w:szCs w:val="20"/>
        </w:rPr>
        <w:tab/>
      </w:r>
    </w:p>
    <w:p w:rsidR="001A28DA" w:rsidRPr="00D82A60" w:rsidRDefault="00126B6F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A28DA">
        <w:rPr>
          <w:rFonts w:ascii="Arial" w:hAnsi="Arial" w:cs="Arial"/>
          <w:b/>
          <w:sz w:val="20"/>
          <w:szCs w:val="20"/>
        </w:rPr>
        <w:t xml:space="preserve">Uddannelsesassistent  </w:t>
      </w:r>
      <w:r>
        <w:rPr>
          <w:rFonts w:ascii="Arial" w:hAnsi="Arial" w:cs="Arial"/>
          <w:b/>
          <w:sz w:val="20"/>
          <w:szCs w:val="20"/>
        </w:rPr>
        <w:t xml:space="preserve">Torben Kjær, </w:t>
      </w:r>
      <w:hyperlink r:id="rId8" w:history="1">
        <w:r w:rsidRPr="00177CBA">
          <w:rPr>
            <w:rStyle w:val="Hyperlink"/>
            <w:rFonts w:ascii="Arial" w:hAnsi="Arial" w:cs="Arial"/>
            <w:sz w:val="20"/>
            <w:szCs w:val="20"/>
            <w:lang w:eastAsia="da-DK"/>
          </w:rPr>
          <w:t>torbad@rm.dk</w:t>
        </w:r>
      </w:hyperlink>
      <w:r w:rsidRPr="00D82A60">
        <w:rPr>
          <w:rFonts w:ascii="Arial" w:hAnsi="Arial" w:cs="Arial"/>
          <w:b/>
          <w:sz w:val="20"/>
          <w:szCs w:val="20"/>
        </w:rPr>
        <w:t xml:space="preserve"> </w:t>
      </w:r>
    </w:p>
    <w:p w:rsidR="001A28DA" w:rsidRDefault="001A28DA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</w:p>
    <w:p w:rsidR="001A28DA" w:rsidRDefault="001A28DA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</w:p>
    <w:p w:rsidR="00410749" w:rsidRPr="001A28DA" w:rsidRDefault="00410749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 xml:space="preserve">Udfyldes af </w:t>
      </w:r>
      <w:r w:rsidR="001A28DA" w:rsidRPr="001A28DA">
        <w:rPr>
          <w:rFonts w:ascii="Arial" w:hAnsi="Arial" w:cs="Arial"/>
          <w:b/>
          <w:sz w:val="22"/>
          <w:szCs w:val="22"/>
        </w:rPr>
        <w:t>ansøgeren:</w:t>
      </w:r>
      <w:r w:rsidRPr="001A28DA">
        <w:rPr>
          <w:rFonts w:ascii="Arial" w:hAnsi="Arial" w:cs="Arial"/>
          <w:b/>
          <w:sz w:val="22"/>
          <w:szCs w:val="22"/>
        </w:rPr>
        <w:tab/>
      </w:r>
      <w:r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0749" w:rsidTr="00F97E60">
        <w:tc>
          <w:tcPr>
            <w:tcW w:w="4536" w:type="dxa"/>
            <w:tcBorders>
              <w:bottom w:val="nil"/>
              <w:right w:val="nil"/>
            </w:tcBorders>
          </w:tcPr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410749" w:rsidRDefault="00410749" w:rsidP="00410749"/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4BF6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410749" w:rsidTr="00F97E60">
        <w:trPr>
          <w:trHeight w:val="80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410749" w:rsidRDefault="00410749" w:rsidP="00410749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:rsidR="00410749" w:rsidRDefault="00410749" w:rsidP="00410749"/>
        </w:tc>
      </w:tr>
      <w:tr w:rsidR="00410749" w:rsidTr="00F97E60">
        <w:trPr>
          <w:trHeight w:val="739"/>
        </w:trPr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410749">
              <w:rPr>
                <w:rFonts w:ascii="Arial" w:hAnsi="Arial" w:cs="Arial"/>
                <w:sz w:val="18"/>
                <w:szCs w:val="18"/>
              </w:rPr>
              <w:t>Tlf.: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749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Privat mail:</w:t>
            </w: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749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Postnr.:</w:t>
            </w: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410749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</w:tr>
      <w:tr w:rsidR="00410749" w:rsidTr="00410749">
        <w:tc>
          <w:tcPr>
            <w:tcW w:w="4814" w:type="dxa"/>
            <w:tcBorders>
              <w:bottom w:val="single" w:sz="4" w:space="0" w:color="auto"/>
              <w:right w:val="nil"/>
            </w:tcBorders>
            <w:vAlign w:val="center"/>
          </w:tcPr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Autorisations år: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  <w:vAlign w:val="center"/>
          </w:tcPr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Ansættelsesdato for 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5B161E">
              <w:rPr>
                <w:rFonts w:ascii="Arial" w:hAnsi="Arial" w:cs="Arial"/>
                <w:sz w:val="18"/>
                <w:szCs w:val="18"/>
              </w:rPr>
              <w:t>nuværende stilling:</w:t>
            </w:r>
          </w:p>
        </w:tc>
      </w:tr>
      <w:tr w:rsidR="00410749" w:rsidTr="00410749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Bacheloruddannelse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Sygeplejerskeuddannelse samt diplommodul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:rsidR="00410749" w:rsidRPr="005B161E" w:rsidRDefault="007D3BA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pict w14:anchorId="4DAB2856">
                <v:rect id="_x0000_s1027" style="position:absolute;margin-left:59.6pt;margin-top:6.75pt;width:18pt;height:18pt;z-index:251660288;mso-position-horizontal-relative:text;mso-position-vertical-relative:text">
                  <v:textbox style="mso-next-textbox:#_x0000_s1027">
                    <w:txbxContent>
                      <w:p w:rsidR="00410749" w:rsidRDefault="00410749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da-DK"/>
              </w:rPr>
              <w:pict w14:anchorId="4B95D221">
                <v:rect id="_x0000_s1026" style="position:absolute;margin-left:60.2pt;margin-top:27.85pt;width:18pt;height:18pt;z-index:251659264;mso-position-horizontal-relative:text;mso-position-vertical-relative:text">
                  <v:textbox style="mso-next-textbox:#_x0000_s1026">
                    <w:txbxContent>
                      <w:p w:rsidR="00410749" w:rsidRDefault="00410749"/>
                    </w:txbxContent>
                  </v:textbox>
                </v:rect>
              </w:pict>
            </w:r>
          </w:p>
        </w:tc>
      </w:tr>
      <w:tr w:rsidR="00410749" w:rsidTr="00410749">
        <w:tc>
          <w:tcPr>
            <w:tcW w:w="4814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</w:pPr>
            <w:r w:rsidRPr="00410749">
              <w:t>Ansættelsessted</w:t>
            </w:r>
            <w:r>
              <w:t>:</w:t>
            </w:r>
          </w:p>
          <w:p w:rsidR="00410749" w:rsidRPr="00410749" w:rsidRDefault="00410749" w:rsidP="00410749">
            <w:pPr>
              <w:pStyle w:val="WW-Tabelindhold111"/>
              <w:suppressLineNumbers w:val="0"/>
              <w:suppressAutoHyphens/>
            </w:pP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Afdelings/afsnitsbetegnelse: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Postnr. og by: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Tlf.:</w:t>
            </w:r>
          </w:p>
          <w:p w:rsidR="00410749" w:rsidRP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Arbejd mail:</w:t>
            </w: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  <w:tr w:rsidR="00410749" w:rsidTr="00410749">
        <w:tc>
          <w:tcPr>
            <w:tcW w:w="4814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  <w:rPr>
                <w:rFonts w:cs="Arial"/>
              </w:rPr>
            </w:pPr>
            <w:r>
              <w:rPr>
                <w:rFonts w:cs="Arial"/>
              </w:rPr>
              <w:t>Daglig leder:</w:t>
            </w:r>
          </w:p>
          <w:p w:rsidR="00410749" w:rsidRDefault="00410749" w:rsidP="00410749"/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Daglig leders e-mail:</w:t>
            </w:r>
          </w:p>
          <w:p w:rsidR="00410749" w:rsidRPr="00410749" w:rsidRDefault="00410749" w:rsidP="00410749"/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</w:tbl>
    <w:p w:rsidR="005F222D" w:rsidRDefault="005F222D" w:rsidP="00410749"/>
    <w:p w:rsidR="001A28DA" w:rsidRDefault="001A28DA" w:rsidP="004107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8DA" w:rsidTr="001A28DA">
        <w:tc>
          <w:tcPr>
            <w:tcW w:w="9628" w:type="dxa"/>
          </w:tcPr>
          <w:p w:rsidR="001A28DA" w:rsidRDefault="001A28DA" w:rsidP="001A28DA">
            <w:pPr>
              <w:pStyle w:val="Overskrift6"/>
              <w:outlineLvl w:val="5"/>
              <w:rPr>
                <w:rFonts w:cs="Arial"/>
              </w:rPr>
            </w:pPr>
            <w:r w:rsidRPr="00D82A60">
              <w:rPr>
                <w:rFonts w:cs="Arial"/>
              </w:rPr>
              <w:lastRenderedPageBreak/>
              <w:t>Ansøger fra Region Midtjylland:</w:t>
            </w:r>
          </w:p>
          <w:p w:rsidR="001A28DA" w:rsidRDefault="001A28DA" w:rsidP="001A28DA"/>
          <w:p w:rsidR="001A28DA" w:rsidRPr="00410749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ØS-kontonummer:</w:t>
            </w:r>
          </w:p>
          <w:p w:rsidR="001A28DA" w:rsidRPr="00410749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8DA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Afdelingsnummer:</w:t>
            </w:r>
          </w:p>
          <w:p w:rsidR="007D3BA9" w:rsidRDefault="007D3BA9" w:rsidP="001A28DA">
            <w:pPr>
              <w:rPr>
                <w:rFonts w:ascii="Arial" w:hAnsi="Arial" w:cs="Arial"/>
                <w:sz w:val="18"/>
                <w:szCs w:val="18"/>
              </w:rPr>
            </w:pPr>
          </w:p>
          <w:p w:rsidR="007D3BA9" w:rsidRDefault="007D3BA9" w:rsidP="001A2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EAN-nummer:</w:t>
            </w:r>
            <w:bookmarkStart w:id="0" w:name="_GoBack"/>
            <w:bookmarkEnd w:id="0"/>
          </w:p>
          <w:p w:rsidR="001A28DA" w:rsidRDefault="001A28DA" w:rsidP="001A28DA"/>
        </w:tc>
      </w:tr>
      <w:tr w:rsidR="001A28DA" w:rsidTr="001A28DA">
        <w:tc>
          <w:tcPr>
            <w:tcW w:w="9628" w:type="dxa"/>
          </w:tcPr>
          <w:p w:rsidR="001A28DA" w:rsidRDefault="001A28DA" w:rsidP="001A28DA">
            <w:pPr>
              <w:pStyle w:val="Overskrift6"/>
              <w:outlineLvl w:val="5"/>
              <w:rPr>
                <w:rFonts w:cs="Arial"/>
              </w:rPr>
            </w:pPr>
            <w:r w:rsidRPr="00D82A60">
              <w:rPr>
                <w:rFonts w:cs="Arial"/>
              </w:rPr>
              <w:t>Ansøger fra Region Nordjylland:</w:t>
            </w:r>
          </w:p>
          <w:p w:rsidR="001A28DA" w:rsidRDefault="001A28DA" w:rsidP="001A28DA"/>
          <w:p w:rsidR="001A28DA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Cvr-nummer:</w:t>
            </w:r>
          </w:p>
          <w:p w:rsidR="001A28DA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8DA" w:rsidRDefault="001A28DA" w:rsidP="001A2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EAN-nummer:</w:t>
            </w:r>
          </w:p>
          <w:p w:rsidR="001A28DA" w:rsidRDefault="001A28DA" w:rsidP="001A28DA"/>
        </w:tc>
      </w:tr>
      <w:tr w:rsidR="00F97E60" w:rsidTr="001A28DA">
        <w:tc>
          <w:tcPr>
            <w:tcW w:w="9628" w:type="dxa"/>
          </w:tcPr>
          <w:p w:rsidR="008A14B3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B161E">
              <w:rPr>
                <w:rFonts w:ascii="Arial" w:hAnsi="Arial" w:cs="Arial"/>
                <w:sz w:val="18"/>
                <w:szCs w:val="18"/>
              </w:rPr>
              <w:t xml:space="preserve">otivation for ansøgning </w:t>
            </w:r>
            <w:r w:rsidR="008A14B3">
              <w:rPr>
                <w:rFonts w:ascii="Arial" w:hAnsi="Arial" w:cs="Arial"/>
                <w:sz w:val="18"/>
                <w:szCs w:val="18"/>
              </w:rPr>
              <w:t>er vedlagt. Se side 3.</w:t>
            </w:r>
          </w:p>
          <w:p w:rsidR="008A14B3" w:rsidRDefault="008A14B3" w:rsidP="00124F8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F83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Husk dokumentation for evt. diplommodul. Er diplommodulet ikke gennemført ved ansøgningen, eftersendes dokumentationen.</w:t>
            </w:r>
          </w:p>
          <w:p w:rsidR="00124F83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Ansøger skriver under på, at have mindst 2 års fuldtids erhvervserfaring som sygeplejerske, eller tidsmæssigt tilsvarende inden for psykiatrisk eller børne-/ungdomspsykiatrisk sygepleje.</w:t>
            </w:r>
          </w:p>
          <w:p w:rsidR="00124F83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F83" w:rsidRDefault="00124F83" w:rsidP="00124F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F97E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Pr="00F97E60" w:rsidRDefault="00F97E60" w:rsidP="00F97E60">
            <w:pPr>
              <w:pStyle w:val="Overskrift6"/>
              <w:outlineLvl w:val="5"/>
              <w:rPr>
                <w:rFonts w:cs="Arial"/>
                <w:b w:val="0"/>
              </w:rPr>
            </w:pPr>
            <w:r w:rsidRPr="00F97E60">
              <w:rPr>
                <w:rFonts w:cs="Arial"/>
                <w:b w:val="0"/>
              </w:rPr>
              <w:t>Dato:                                                                           Underskrift (ansøger):</w:t>
            </w:r>
          </w:p>
          <w:p w:rsidR="00F97E60" w:rsidRPr="00F97E60" w:rsidRDefault="00F97E60" w:rsidP="00F97E60"/>
        </w:tc>
      </w:tr>
    </w:tbl>
    <w:p w:rsidR="001A28DA" w:rsidRDefault="001A28DA" w:rsidP="00410749"/>
    <w:p w:rsidR="001A28DA" w:rsidRDefault="001A28DA" w:rsidP="00410749"/>
    <w:p w:rsidR="00410749" w:rsidRDefault="00410749" w:rsidP="00410749"/>
    <w:p w:rsidR="00410749" w:rsidRPr="00F97E60" w:rsidRDefault="001A28DA" w:rsidP="00410749">
      <w:pPr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>Udfyldes af ansættelsessted: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A28DA" w:rsidTr="001A28DA">
        <w:tc>
          <w:tcPr>
            <w:tcW w:w="9628" w:type="dxa"/>
          </w:tcPr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Ovenstående ansøger anbefales hermed til optagelse på Specialuddannelsen for sygeplejersker i psykiatrisk sygepleje.</w:t>
            </w:r>
          </w:p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Underskrift:</w:t>
            </w:r>
          </w:p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A28DA" w:rsidRPr="005B161E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E60" w:rsidTr="001A28DA">
        <w:tc>
          <w:tcPr>
            <w:tcW w:w="9628" w:type="dxa"/>
          </w:tcPr>
          <w:p w:rsidR="00F97E60" w:rsidRDefault="00F97E60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97E60">
              <w:rPr>
                <w:rFonts w:ascii="Arial" w:hAnsi="Arial" w:cs="Arial"/>
                <w:b/>
                <w:sz w:val="22"/>
                <w:szCs w:val="22"/>
              </w:rPr>
              <w:t>Godkendelse af klinisk uddannelsessted: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7E60">
              <w:rPr>
                <w:rFonts w:ascii="Arial" w:hAnsi="Arial" w:cs="Arial"/>
                <w:sz w:val="18"/>
                <w:szCs w:val="18"/>
              </w:rPr>
              <w:t>(Underskrives af ansættelsesstedet)</w:t>
            </w:r>
          </w:p>
          <w:p w:rsidR="00F97E60" w:rsidRDefault="00F97E60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97E60" w:rsidRPr="00F97E60" w:rsidRDefault="00F97E60" w:rsidP="00F97E60">
            <w:pPr>
              <w:pStyle w:val="Brdtekst2"/>
            </w:pPr>
            <w:r w:rsidRPr="00F97E60">
              <w:t>Det kliniske uddannelsessted skriver unde</w:t>
            </w:r>
            <w:r>
              <w:t xml:space="preserve">r på, at de </w:t>
            </w:r>
            <w:r w:rsidRPr="00F97E60">
              <w:t>opfylde</w:t>
            </w:r>
            <w:r>
              <w:t>r</w:t>
            </w:r>
            <w:r w:rsidRPr="00F97E60">
              <w:t xml:space="preserve"> de beskrevne rammer og vilkår for det kliniske uddannelsessted, som beskrevet i </w:t>
            </w:r>
            <w:r>
              <w:t xml:space="preserve">vedlagte </w:t>
            </w:r>
            <w:r w:rsidRPr="00F97E60">
              <w:rPr>
                <w:b/>
              </w:rPr>
              <w:t>bilag 1</w:t>
            </w:r>
            <w:r w:rsidRPr="00F97E60">
              <w:t xml:space="preserve">: </w:t>
            </w:r>
          </w:p>
          <w:p w:rsidR="00F97E60" w:rsidRDefault="00F97E60" w:rsidP="00F97E60">
            <w:pPr>
              <w:pStyle w:val="WW-Tabelindhold111"/>
              <w:suppressLineNumbers w:val="0"/>
              <w:suppressAutoHyphens/>
            </w:pPr>
          </w:p>
          <w:p w:rsidR="00F97E60" w:rsidRDefault="00F97E60" w:rsidP="00F97E60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97E60"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Underskrift:</w:t>
            </w:r>
          </w:p>
          <w:p w:rsidR="00F97E60" w:rsidRDefault="00F97E60" w:rsidP="00F97E60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97E60" w:rsidRPr="00F97E60" w:rsidRDefault="00F97E60" w:rsidP="00F97E60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0749" w:rsidRDefault="00410749" w:rsidP="00410749"/>
    <w:p w:rsidR="00F97E60" w:rsidRDefault="00F97E60" w:rsidP="00410749"/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124F83" w:rsidRDefault="00124F83" w:rsidP="00410749">
      <w:pPr>
        <w:rPr>
          <w:rFonts w:ascii="Arial" w:hAnsi="Arial" w:cs="Arial"/>
          <w:b/>
          <w:sz w:val="22"/>
          <w:szCs w:val="22"/>
        </w:rPr>
      </w:pPr>
    </w:p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F97E60" w:rsidRDefault="000F6307" w:rsidP="00410749">
      <w:r w:rsidRPr="001A28DA">
        <w:rPr>
          <w:rFonts w:ascii="Arial" w:hAnsi="Arial" w:cs="Arial"/>
          <w:b/>
          <w:sz w:val="22"/>
          <w:szCs w:val="22"/>
        </w:rPr>
        <w:t>Udfyldes af ansøgeren:</w:t>
      </w:r>
      <w:r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Tr="000F6307">
        <w:tc>
          <w:tcPr>
            <w:tcW w:w="9628" w:type="dxa"/>
          </w:tcPr>
          <w:p w:rsidR="000F6307" w:rsidRPr="00452E69" w:rsidRDefault="000F6307" w:rsidP="000F6307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52E69">
              <w:rPr>
                <w:rFonts w:ascii="Arial" w:hAnsi="Arial" w:cs="Arial"/>
                <w:b/>
                <w:sz w:val="18"/>
                <w:szCs w:val="18"/>
              </w:rPr>
              <w:t>Motiveret ansøgning for optagelse på specialuddannelsen for sygeplejersker i psykiatrisk sygepleje</w:t>
            </w:r>
          </w:p>
          <w:p w:rsidR="000F6307" w:rsidRPr="00452E69" w:rsidRDefault="000F6307" w:rsidP="000F6307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52E69">
              <w:rPr>
                <w:rFonts w:ascii="Arial" w:hAnsi="Arial" w:cs="Arial"/>
                <w:sz w:val="18"/>
                <w:szCs w:val="18"/>
              </w:rPr>
              <w:t>Beskriv hvad der har motiveret dig til at søge optagelse på Specialuddannelsen.</w:t>
            </w: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E69">
              <w:rPr>
                <w:rFonts w:ascii="Arial" w:hAnsi="Arial" w:cs="Arial"/>
                <w:b/>
                <w:sz w:val="18"/>
                <w:szCs w:val="18"/>
              </w:rPr>
              <w:t>Hvilke kliniske sygeplejefaglige problemstillinger fra din praksis kan være relevante for dig at arbejde med under dit uddannelsesforløb. Udfyldes i samarbejde med din daglige leder</w:t>
            </w:r>
          </w:p>
          <w:p w:rsidR="000F6307" w:rsidRPr="00452E69" w:rsidRDefault="000F6307" w:rsidP="000F630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52E69">
              <w:rPr>
                <w:rFonts w:ascii="Arial" w:hAnsi="Arial" w:cs="Arial"/>
                <w:sz w:val="18"/>
                <w:szCs w:val="18"/>
              </w:rPr>
              <w:t xml:space="preserve">Ved en klinisk problemstilling forstås et problem patienten har (men ikke nødvendigvis er erkendt af patienten) og som ligger inden for sygeplejerskens funktionsområde at gøre noget ved.  </w:t>
            </w: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sz w:val="18"/>
                <w:szCs w:val="18"/>
              </w:rPr>
            </w:pPr>
          </w:p>
          <w:p w:rsidR="000F6307" w:rsidRPr="00452E69" w:rsidRDefault="000F6307" w:rsidP="000F6307">
            <w:pPr>
              <w:pStyle w:val="WW-Tabelindhold111"/>
              <w:suppressLineNumbers w:val="0"/>
              <w:suppressAutoHyphens/>
              <w:rPr>
                <w:sz w:val="18"/>
                <w:szCs w:val="18"/>
              </w:rPr>
            </w:pPr>
          </w:p>
        </w:tc>
      </w:tr>
    </w:tbl>
    <w:p w:rsidR="00F97E60" w:rsidRDefault="00F97E60" w:rsidP="00F97E60">
      <w:pPr>
        <w:pStyle w:val="WW-Tabelindhold111"/>
        <w:suppressLineNumbers w:val="0"/>
        <w:suppressAutoHyphens/>
      </w:pPr>
    </w:p>
    <w:p w:rsidR="000F6307" w:rsidRDefault="000F6307" w:rsidP="00F97E60">
      <w:pPr>
        <w:pStyle w:val="WW-Tabelindhold111"/>
        <w:suppressLineNumbers w:val="0"/>
        <w:suppressAutoHyphens/>
      </w:pPr>
    </w:p>
    <w:p w:rsidR="000F6307" w:rsidRDefault="000F6307" w:rsidP="00F97E60">
      <w:pPr>
        <w:pStyle w:val="WW-Tabelindhold111"/>
        <w:suppressLineNumbers w:val="0"/>
        <w:suppressAutoHyphens/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>Udfyldes af ansøgeren:</w:t>
      </w:r>
      <w:r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Tr="000F6307">
        <w:tc>
          <w:tcPr>
            <w:tcW w:w="9628" w:type="dxa"/>
          </w:tcPr>
          <w:p w:rsidR="000F6307" w:rsidRPr="000F6307" w:rsidRDefault="000F6307" w:rsidP="000F6307">
            <w:pPr>
              <w:pStyle w:val="Overskrift7"/>
              <w:outlineLvl w:val="6"/>
            </w:pPr>
            <w:r w:rsidRPr="000F6307">
              <w:t>Samtykkeerklæring</w:t>
            </w:r>
          </w:p>
          <w:p w:rsidR="000F6307" w:rsidRPr="000F6307" w:rsidRDefault="000F6307" w:rsidP="000F63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skal indhentes med henblik på at overholde gældende regler for persondataforordningen.</w:t>
            </w:r>
          </w:p>
          <w:p w:rsidR="000F6307" w:rsidRPr="000F6307" w:rsidRDefault="000F6307" w:rsidP="000F63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Specialuddannelsen i Psykiatrisk Sygepleje beder om samtykke til at videregive den uddannelsestagendes cpr-nummer, mailadresse og fotos til uddannelsens samarbejdspartnere og studierelevante aktiviteter. </w:t>
            </w:r>
          </w:p>
          <w:p w:rsidR="000F6307" w:rsidRPr="000F6307" w:rsidRDefault="000F6307" w:rsidP="000F63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:rsidR="000F6307" w:rsidRPr="000F6307" w:rsidDel="00404068" w:rsidRDefault="000F6307" w:rsidP="000F6307">
            <w:pPr>
              <w:spacing w:line="276" w:lineRule="auto"/>
              <w:rPr>
                <w:del w:id="1" w:author="Jeanne Bøjer Kofoed" w:date="2018-07-17T09:53:00Z"/>
                <w:rFonts w:ascii="Arial" w:hAnsi="Arial" w:cs="Arial"/>
                <w:sz w:val="18"/>
                <w:szCs w:val="18"/>
              </w:rPr>
            </w:pPr>
          </w:p>
          <w:p w:rsidR="000F6307" w:rsidRPr="000F6307" w:rsidRDefault="000F6307" w:rsidP="000F6307">
            <w:pPr>
              <w:spacing w:line="276" w:lineRule="auto"/>
              <w:rPr>
                <w:ins w:id="2" w:author="Jeanne Bøjer Kofoed" w:date="2018-07-17T09:53:00Z"/>
                <w:rFonts w:ascii="Arial" w:hAnsi="Arial" w:cs="Arial"/>
                <w:sz w:val="18"/>
                <w:szCs w:val="18"/>
              </w:rPr>
            </w:pPr>
          </w:p>
          <w:p w:rsidR="000F6307" w:rsidRPr="000F6307" w:rsidRDefault="000F6307" w:rsidP="000F63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kan til enhver tid tilbagekaldes.</w:t>
            </w:r>
          </w:p>
          <w:p w:rsidR="000F6307" w:rsidRPr="000F6307" w:rsidRDefault="000F6307" w:rsidP="000F63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Det vil ikke være muligt at tilbagekalde materiale, som allerede er videregivet efter underskrevet samtykke.</w:t>
            </w:r>
          </w:p>
          <w:p w:rsidR="000F6307" w:rsidRPr="000F6307" w:rsidRDefault="000F6307" w:rsidP="000F6307">
            <w:pPr>
              <w:rPr>
                <w:rFonts w:ascii="Arial" w:hAnsi="Arial" w:cs="Arial"/>
                <w:sz w:val="18"/>
                <w:szCs w:val="18"/>
              </w:rPr>
            </w:pPr>
          </w:p>
          <w:p w:rsidR="000F6307" w:rsidRP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Jeg giver hermed, med min underskrift, samtykke til at Specialuddannelsen i Psykiatrisk Sygepleje må videregive:</w:t>
            </w:r>
          </w:p>
          <w:p w:rsidR="000F6307" w:rsidRP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Fotos af mig, mailadresse og Cpr-nummer:</w:t>
            </w:r>
          </w:p>
          <w:p w:rsidR="000F6307" w:rsidRP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F6307" w:rsidRDefault="000F6307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Underskrift:</w:t>
            </w: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0F6307" w:rsidRP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307" w:rsidRDefault="000F6307" w:rsidP="00F97E60">
      <w:pPr>
        <w:pStyle w:val="WW-Tabelindhold111"/>
        <w:suppressLineNumbers w:val="0"/>
        <w:suppressAutoHyphens/>
      </w:pPr>
    </w:p>
    <w:p w:rsidR="00410749" w:rsidRDefault="00410749" w:rsidP="000F6307">
      <w:pPr>
        <w:pStyle w:val="WW-Tabelindhold111"/>
        <w:suppressLineNumbers w:val="0"/>
        <w:suppressAutoHyphens/>
      </w:pPr>
    </w:p>
    <w:p w:rsidR="006C7792" w:rsidRDefault="006C7792" w:rsidP="000F6307">
      <w:pPr>
        <w:pStyle w:val="WW-Tabelindhold111"/>
        <w:suppressLineNumbers w:val="0"/>
        <w:suppressAutoHyphens/>
      </w:pPr>
    </w:p>
    <w:p w:rsidR="006C7792" w:rsidRDefault="006C7792" w:rsidP="000F6307">
      <w:pPr>
        <w:pStyle w:val="WW-Tabelindhold111"/>
        <w:suppressLineNumbers w:val="0"/>
        <w:suppressAutoHyphens/>
      </w:pP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bookmarkStart w:id="3" w:name="_Toc448242231"/>
      <w:r>
        <w:rPr>
          <w:rFonts w:ascii="Arial" w:hAnsi="Arial" w:cs="Arial"/>
          <w:sz w:val="20"/>
          <w:szCs w:val="20"/>
        </w:rPr>
        <w:lastRenderedPageBreak/>
        <w:t xml:space="preserve">Bilag 1: </w:t>
      </w: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Godkendelse af kliniske uddannelsessteder</w:t>
      </w:r>
      <w:bookmarkEnd w:id="3"/>
      <w:r>
        <w:rPr>
          <w:rFonts w:ascii="Arial" w:hAnsi="Arial" w:cs="Arial"/>
          <w:sz w:val="20"/>
          <w:szCs w:val="20"/>
        </w:rPr>
        <w:t xml:space="preserve">, </w:t>
      </w:r>
      <w:r w:rsidRPr="007661F9">
        <w:rPr>
          <w:rFonts w:ascii="Arial" w:hAnsi="Arial" w:cs="Arial"/>
          <w:sz w:val="20"/>
          <w:szCs w:val="20"/>
        </w:rPr>
        <w:t>Specialuddannelsen hold 25, 2022-2023.</w:t>
      </w:r>
    </w:p>
    <w:p w:rsidR="006C7792" w:rsidRPr="007C2F66" w:rsidRDefault="006C7792" w:rsidP="006C7792">
      <w:pPr>
        <w:pStyle w:val="Overskrift2"/>
        <w:spacing w:line="360" w:lineRule="auto"/>
        <w:rPr>
          <w:rFonts w:ascii="Arial" w:hAnsi="Arial" w:cs="Arial"/>
          <w:b/>
          <w:sz w:val="20"/>
          <w:szCs w:val="20"/>
        </w:rPr>
      </w:pPr>
      <w:r w:rsidRPr="007C2F66">
        <w:rPr>
          <w:rFonts w:ascii="Arial" w:hAnsi="Arial" w:cs="Arial"/>
          <w:sz w:val="20"/>
          <w:szCs w:val="20"/>
        </w:rPr>
        <w:t>Formål:</w:t>
      </w:r>
      <w:r>
        <w:rPr>
          <w:rFonts w:ascii="Arial" w:hAnsi="Arial" w:cs="Arial"/>
          <w:sz w:val="20"/>
          <w:szCs w:val="20"/>
        </w:rPr>
        <w:t xml:space="preserve"> </w:t>
      </w:r>
      <w:r w:rsidRPr="007C2F66">
        <w:rPr>
          <w:rFonts w:ascii="Arial" w:hAnsi="Arial" w:cs="Arial"/>
          <w:sz w:val="20"/>
          <w:szCs w:val="20"/>
        </w:rPr>
        <w:t xml:space="preserve">Specialuddannelsesrådet godkender de kliniske uddannelsessteder. Godkendelsen sker med det formål, at sikre </w:t>
      </w:r>
      <w:r>
        <w:rPr>
          <w:rFonts w:ascii="Arial" w:hAnsi="Arial" w:cs="Arial"/>
          <w:sz w:val="20"/>
          <w:szCs w:val="20"/>
        </w:rPr>
        <w:t xml:space="preserve">den </w:t>
      </w:r>
      <w:r w:rsidRPr="007C2F66">
        <w:rPr>
          <w:rFonts w:ascii="Arial" w:hAnsi="Arial" w:cs="Arial"/>
          <w:sz w:val="20"/>
          <w:szCs w:val="20"/>
        </w:rPr>
        <w:t>uddannelses</w:t>
      </w:r>
      <w:r>
        <w:rPr>
          <w:rFonts w:ascii="Arial" w:hAnsi="Arial" w:cs="Arial"/>
          <w:sz w:val="20"/>
          <w:szCs w:val="20"/>
        </w:rPr>
        <w:t>tagendes</w:t>
      </w:r>
      <w:r w:rsidRPr="007C2F66">
        <w:rPr>
          <w:rFonts w:ascii="Arial" w:hAnsi="Arial" w:cs="Arial"/>
          <w:sz w:val="20"/>
          <w:szCs w:val="20"/>
        </w:rPr>
        <w:t xml:space="preserve"> rammer og vilkår for</w:t>
      </w:r>
      <w:r>
        <w:rPr>
          <w:rFonts w:ascii="Arial" w:hAnsi="Arial" w:cs="Arial"/>
          <w:sz w:val="20"/>
          <w:szCs w:val="20"/>
        </w:rPr>
        <w:t xml:space="preserve"> læring, og gennemførelse af uddannelsesforløbet </w:t>
      </w:r>
      <w:r w:rsidRPr="007C2F66">
        <w:rPr>
          <w:rFonts w:ascii="Arial" w:hAnsi="Arial" w:cs="Arial"/>
          <w:sz w:val="20"/>
          <w:szCs w:val="20"/>
        </w:rPr>
        <w:t>jf. bekendtgørelse og uddannelsesordning.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Specialuddannelsesrådet godkender de kliniske undervisningssteder inden de tages i brug på baggrund af nedenstående. 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D4866">
        <w:rPr>
          <w:rFonts w:ascii="Arial" w:hAnsi="Arial" w:cs="Arial"/>
          <w:b/>
          <w:sz w:val="20"/>
          <w:szCs w:val="20"/>
        </w:rPr>
        <w:t>Fastlagte krav og kriterier til kliniske uddannelsessteder (kryds af)</w:t>
      </w:r>
    </w:p>
    <w:p w:rsidR="006C7792" w:rsidRPr="00A65322" w:rsidRDefault="006C7792" w:rsidP="006C7792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mulighed for, at den uddannelses</w:t>
      </w:r>
      <w:r>
        <w:rPr>
          <w:rFonts w:ascii="Arial" w:hAnsi="Arial" w:cs="Arial"/>
          <w:sz w:val="20"/>
          <w:szCs w:val="20"/>
        </w:rPr>
        <w:t>tagende</w:t>
      </w:r>
      <w:r w:rsidRPr="00A65322">
        <w:rPr>
          <w:rFonts w:ascii="Arial" w:hAnsi="Arial" w:cs="Arial"/>
          <w:sz w:val="20"/>
          <w:szCs w:val="20"/>
        </w:rPr>
        <w:t xml:space="preserve"> løbende og i omfattende grad kan være deltagende i den kliniske sygepleje, herunder deltage i komplekse og uforudsigelige forløb</w:t>
      </w:r>
    </w:p>
    <w:p w:rsidR="006C7792" w:rsidRPr="00A65322" w:rsidRDefault="006C7792" w:rsidP="006C7792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mulighed for, at den uddannelses</w:t>
      </w:r>
      <w:r>
        <w:rPr>
          <w:rFonts w:ascii="Arial" w:hAnsi="Arial" w:cs="Arial"/>
          <w:sz w:val="20"/>
          <w:szCs w:val="20"/>
        </w:rPr>
        <w:t>tagende</w:t>
      </w:r>
      <w:r w:rsidRPr="00A65322">
        <w:rPr>
          <w:rFonts w:ascii="Arial" w:hAnsi="Arial" w:cs="Arial"/>
          <w:sz w:val="20"/>
          <w:szCs w:val="20"/>
        </w:rPr>
        <w:t xml:space="preserve"> er deltagende i det kliniske arbejde ud fra de formulerede læringsmål for den enkelte uddannelsesperiode. </w:t>
      </w:r>
    </w:p>
    <w:p w:rsidR="006C7792" w:rsidRPr="00A65322" w:rsidRDefault="006C7792" w:rsidP="006C7792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</w:t>
      </w:r>
      <w:r>
        <w:rPr>
          <w:rFonts w:ascii="Arial" w:hAnsi="Arial" w:cs="Arial"/>
          <w:sz w:val="20"/>
          <w:szCs w:val="20"/>
        </w:rPr>
        <w:t>d for, at den uddannelsestagende</w:t>
      </w:r>
      <w:r w:rsidRPr="00A65322">
        <w:rPr>
          <w:rFonts w:ascii="Arial" w:hAnsi="Arial" w:cs="Arial"/>
          <w:sz w:val="20"/>
          <w:szCs w:val="20"/>
        </w:rPr>
        <w:t xml:space="preserve"> deltager i vejledning hos en eller flere af specialuddannelsens godkendte og udpegede kliniske vejledere. Rammen for vejledningen er beskrevet i den aktuelle uddannelsesordning</w:t>
      </w:r>
    </w:p>
    <w:p w:rsidR="006C7792" w:rsidRPr="00A65322" w:rsidRDefault="006C7792" w:rsidP="006C7792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</w:t>
      </w:r>
      <w:r>
        <w:rPr>
          <w:rFonts w:ascii="Arial" w:hAnsi="Arial" w:cs="Arial"/>
          <w:sz w:val="20"/>
          <w:szCs w:val="20"/>
        </w:rPr>
        <w:t>d for, at den uddannelsestagende</w:t>
      </w:r>
      <w:r w:rsidRPr="00A65322">
        <w:rPr>
          <w:rFonts w:ascii="Arial" w:hAnsi="Arial" w:cs="Arial"/>
          <w:sz w:val="20"/>
          <w:szCs w:val="20"/>
        </w:rPr>
        <w:t xml:space="preserve"> i den sidste del af hver uddannelsesperiode kan undervise</w:t>
      </w:r>
      <w:r>
        <w:rPr>
          <w:rFonts w:ascii="Arial" w:hAnsi="Arial" w:cs="Arial"/>
          <w:sz w:val="20"/>
          <w:szCs w:val="20"/>
        </w:rPr>
        <w:t xml:space="preserve"> </w:t>
      </w:r>
      <w:r w:rsidRPr="00A653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65322">
        <w:rPr>
          <w:rFonts w:ascii="Arial" w:hAnsi="Arial" w:cs="Arial"/>
          <w:sz w:val="20"/>
          <w:szCs w:val="20"/>
        </w:rPr>
        <w:t xml:space="preserve">videns dele om det opnåede læringsudbytte til relevante samarbejdspartnere.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D4866">
        <w:rPr>
          <w:rFonts w:ascii="Arial" w:hAnsi="Arial" w:cs="Arial"/>
          <w:b/>
          <w:bCs/>
          <w:sz w:val="20"/>
          <w:szCs w:val="20"/>
        </w:rPr>
        <w:t>Godkendelsesprocedure for kliniske undervisningssteder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skal godkendes efter de fastlagte krav og kriterier før første kliniske periode 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Godkendelse af undervisningsstederne finder sted </w:t>
      </w:r>
      <w:r w:rsidRPr="007C2F66">
        <w:rPr>
          <w:rFonts w:ascii="Arial" w:hAnsi="Arial" w:cs="Arial"/>
          <w:b/>
          <w:sz w:val="20"/>
          <w:szCs w:val="20"/>
        </w:rPr>
        <w:t>en gang om året</w:t>
      </w:r>
      <w:r w:rsidRPr="008D4866">
        <w:rPr>
          <w:rFonts w:ascii="Arial" w:hAnsi="Arial" w:cs="Arial"/>
          <w:sz w:val="20"/>
          <w:szCs w:val="20"/>
        </w:rPr>
        <w:t xml:space="preserve"> i forbindelse med uddannelsesårets begyndelse.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Det kliniske undervisningssted retter henvendelse til uddannelsesinstitutionen, såfremt der i den mellemliggende periode sker ændringer, der vil få konsekve</w:t>
      </w:r>
      <w:r>
        <w:rPr>
          <w:rFonts w:ascii="Arial" w:hAnsi="Arial" w:cs="Arial"/>
          <w:sz w:val="20"/>
          <w:szCs w:val="20"/>
        </w:rPr>
        <w:t>nser for den uddannelsestagendes</w:t>
      </w:r>
      <w:r w:rsidRPr="008D4866">
        <w:rPr>
          <w:rFonts w:ascii="Arial" w:hAnsi="Arial" w:cs="Arial"/>
          <w:sz w:val="20"/>
          <w:szCs w:val="20"/>
        </w:rPr>
        <w:t xml:space="preserve"> kliniske undervisning.</w:t>
      </w:r>
    </w:p>
    <w:p w:rsidR="006C7792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underskriver </w:t>
      </w:r>
      <w:r>
        <w:rPr>
          <w:rFonts w:ascii="Arial" w:hAnsi="Arial" w:cs="Arial"/>
          <w:sz w:val="20"/>
          <w:szCs w:val="20"/>
        </w:rPr>
        <w:t xml:space="preserve">på ansøgningsskemaet, at de har læst og opfylder </w:t>
      </w:r>
      <w:r w:rsidRPr="008D4866">
        <w:rPr>
          <w:rFonts w:ascii="Arial" w:hAnsi="Arial" w:cs="Arial"/>
          <w:sz w:val="20"/>
          <w:szCs w:val="20"/>
        </w:rPr>
        <w:t>beskrivelse</w:t>
      </w:r>
      <w:r>
        <w:rPr>
          <w:rFonts w:ascii="Arial" w:hAnsi="Arial" w:cs="Arial"/>
          <w:sz w:val="20"/>
          <w:szCs w:val="20"/>
        </w:rPr>
        <w:t>n</w:t>
      </w:r>
      <w:r w:rsidRPr="008D4866">
        <w:rPr>
          <w:rFonts w:ascii="Arial" w:hAnsi="Arial" w:cs="Arial"/>
          <w:sz w:val="20"/>
          <w:szCs w:val="20"/>
        </w:rPr>
        <w:t xml:space="preserve"> af rammer og vilkå</w:t>
      </w:r>
      <w:r>
        <w:rPr>
          <w:rFonts w:ascii="Arial" w:hAnsi="Arial" w:cs="Arial"/>
          <w:sz w:val="20"/>
          <w:szCs w:val="20"/>
        </w:rPr>
        <w:t>r for den kliniske undervisning.</w:t>
      </w:r>
    </w:p>
    <w:p w:rsidR="006C7792" w:rsidRDefault="006C7792" w:rsidP="006C7792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C7792" w:rsidRPr="006C7792" w:rsidRDefault="006C7792" w:rsidP="006C7792">
      <w:pPr>
        <w:pStyle w:val="WW-Tabelindhold111"/>
        <w:suppressLineNumbers w:val="0"/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6C7792">
        <w:rPr>
          <w:rFonts w:ascii="Arial" w:hAnsi="Arial" w:cs="Arial"/>
          <w:sz w:val="20"/>
          <w:szCs w:val="20"/>
        </w:rPr>
        <w:t>Den uddannelsestagende kan dog aflægge studiebesøg af kortere varighed på ikke godkendte uddannelsessteder. Disse besøg planlægges også i samarbejde med den kliniske vejleder.</w:t>
      </w:r>
    </w:p>
    <w:p w:rsidR="00410749" w:rsidRPr="00FF64A3" w:rsidRDefault="00410749" w:rsidP="00410749"/>
    <w:sectPr w:rsidR="00410749" w:rsidRPr="00FF64A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49" w:rsidRDefault="00410749" w:rsidP="00410749">
      <w:r>
        <w:separator/>
      </w:r>
    </w:p>
  </w:endnote>
  <w:endnote w:type="continuationSeparator" w:id="0">
    <w:p w:rsidR="00410749" w:rsidRDefault="00410749" w:rsidP="004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77264"/>
      <w:docPartObj>
        <w:docPartGallery w:val="Page Numbers (Bottom of Page)"/>
        <w:docPartUnique/>
      </w:docPartObj>
    </w:sdtPr>
    <w:sdtEndPr/>
    <w:sdtContent>
      <w:p w:rsidR="000F6307" w:rsidRDefault="000F63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A9">
          <w:rPr>
            <w:noProof/>
          </w:rPr>
          <w:t>4</w:t>
        </w:r>
        <w:r>
          <w:fldChar w:fldCharType="end"/>
        </w:r>
      </w:p>
    </w:sdtContent>
  </w:sdt>
  <w:p w:rsidR="000F6307" w:rsidRDefault="000F6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49" w:rsidRDefault="00410749" w:rsidP="00410749">
      <w:r>
        <w:separator/>
      </w:r>
    </w:p>
  </w:footnote>
  <w:footnote w:type="continuationSeparator" w:id="0">
    <w:p w:rsidR="00410749" w:rsidRDefault="00410749" w:rsidP="004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49" w:rsidRDefault="00410749">
    <w:pPr>
      <w:pStyle w:val="Sidehoved"/>
    </w:pPr>
    <w:r>
      <w:rPr>
        <w:noProof/>
        <w:lang w:eastAsia="da-DK"/>
      </w:rPr>
      <w:drawing>
        <wp:inline distT="0" distB="0" distL="0" distR="0" wp14:anchorId="1F5A5B03" wp14:editId="68623351">
          <wp:extent cx="4638675" cy="975995"/>
          <wp:effectExtent l="0" t="0" r="0" b="0"/>
          <wp:docPr id="1" name="Billede 1" descr="N:\Afdeling\FSTKONHR\U_A\CKU\Medarbejdere\LH\Logo - Specialuddannelsen i Psykiatrisk Sygeple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fdeling\FSTKONHR\U_A\CKU\Medarbejdere\LH\Logo - Specialuddannelsen i Psykiatrisk Sygeplej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959" cy="97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749" w:rsidRDefault="00410749" w:rsidP="00410749">
    <w:pPr>
      <w:pStyle w:val="Sidehoved"/>
      <w:jc w:val="center"/>
      <w:rPr>
        <w:rFonts w:ascii="Arial" w:hAnsi="Arial" w:cs="Arial"/>
        <w:b/>
        <w:sz w:val="18"/>
        <w:szCs w:val="18"/>
      </w:rPr>
    </w:pPr>
    <w:r w:rsidRPr="005B161E">
      <w:rPr>
        <w:rFonts w:ascii="Arial" w:hAnsi="Arial" w:cs="Arial"/>
        <w:b/>
        <w:sz w:val="18"/>
        <w:szCs w:val="18"/>
      </w:rPr>
      <w:t>Ansøgningsskema</w:t>
    </w:r>
    <w:r w:rsidR="00D46660">
      <w:rPr>
        <w:rFonts w:ascii="Arial" w:hAnsi="Arial" w:cs="Arial"/>
        <w:b/>
        <w:sz w:val="18"/>
        <w:szCs w:val="18"/>
      </w:rPr>
      <w:t>, Hold 27</w:t>
    </w:r>
    <w:r w:rsidRPr="005B161E">
      <w:rPr>
        <w:rFonts w:ascii="Arial" w:hAnsi="Arial" w:cs="Arial"/>
        <w:b/>
        <w:sz w:val="18"/>
        <w:szCs w:val="18"/>
      </w:rPr>
      <w:t xml:space="preserve">, </w:t>
    </w:r>
    <w:r w:rsidR="00D46660">
      <w:rPr>
        <w:rFonts w:ascii="Arial" w:hAnsi="Arial" w:cs="Arial"/>
        <w:b/>
        <w:sz w:val="18"/>
        <w:szCs w:val="18"/>
      </w:rPr>
      <w:t>19. august 2024</w:t>
    </w:r>
    <w:r w:rsidRPr="006C7792">
      <w:rPr>
        <w:rFonts w:ascii="Arial" w:hAnsi="Arial" w:cs="Arial"/>
        <w:b/>
        <w:sz w:val="18"/>
        <w:szCs w:val="18"/>
      </w:rPr>
      <w:t xml:space="preserve"> - </w:t>
    </w:r>
    <w:r w:rsidR="00D82A60">
      <w:rPr>
        <w:rFonts w:ascii="Arial" w:hAnsi="Arial" w:cs="Arial"/>
        <w:b/>
        <w:sz w:val="18"/>
        <w:szCs w:val="18"/>
      </w:rPr>
      <w:t>21. december 2025</w:t>
    </w:r>
  </w:p>
  <w:p w:rsidR="00410749" w:rsidRDefault="00410749">
    <w:pPr>
      <w:pStyle w:val="Sidehoved"/>
      <w:rPr>
        <w:rFonts w:ascii="Arial" w:hAnsi="Arial" w:cs="Arial"/>
        <w:b/>
        <w:sz w:val="18"/>
        <w:szCs w:val="18"/>
      </w:rPr>
    </w:pPr>
  </w:p>
  <w:p w:rsidR="00410749" w:rsidRDefault="004107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anne Bøjer Kofoed">
    <w15:presenceInfo w15:providerId="AD" w15:userId="S-1-5-21-2733926068-2665908773-2768584-484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9"/>
    <w:rsid w:val="00023238"/>
    <w:rsid w:val="000440F4"/>
    <w:rsid w:val="000F6307"/>
    <w:rsid w:val="00124F83"/>
    <w:rsid w:val="00126B6F"/>
    <w:rsid w:val="00134BF6"/>
    <w:rsid w:val="0013746E"/>
    <w:rsid w:val="001A28DA"/>
    <w:rsid w:val="00410749"/>
    <w:rsid w:val="00452E69"/>
    <w:rsid w:val="005A7EB0"/>
    <w:rsid w:val="005F222D"/>
    <w:rsid w:val="006C7792"/>
    <w:rsid w:val="0078773B"/>
    <w:rsid w:val="007D3BA9"/>
    <w:rsid w:val="008A14B3"/>
    <w:rsid w:val="00D46660"/>
    <w:rsid w:val="00D82A60"/>
    <w:rsid w:val="00F97E6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E35759"/>
  <w15:chartTrackingRefBased/>
  <w15:docId w15:val="{2A993798-0799-49E8-B060-BCC6874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10749"/>
    <w:pPr>
      <w:keepNext/>
      <w:outlineLvl w:val="5"/>
    </w:pPr>
    <w:rPr>
      <w:rFonts w:ascii="Arial" w:hAnsi="Arial"/>
      <w:b/>
      <w:sz w:val="18"/>
      <w:szCs w:val="1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F6307"/>
    <w:pPr>
      <w:keepNext/>
      <w:spacing w:line="276" w:lineRule="auto"/>
      <w:outlineLvl w:val="6"/>
    </w:pPr>
    <w:rPr>
      <w:rFonts w:ascii="Arial" w:hAnsi="Arial"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749"/>
  </w:style>
  <w:style w:type="paragraph" w:styleId="Sidefod">
    <w:name w:val="footer"/>
    <w:basedOn w:val="Normal"/>
    <w:link w:val="Sidefo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749"/>
  </w:style>
  <w:style w:type="paragraph" w:customStyle="1" w:styleId="WW-Tabelindhold111">
    <w:name w:val="WW-Tabelindhold111"/>
    <w:basedOn w:val="Brdtekst"/>
    <w:rsid w:val="00410749"/>
    <w:pPr>
      <w:suppressLineNumbers/>
      <w:suppressAutoHyphens w:val="0"/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4107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10749"/>
    <w:rPr>
      <w:rFonts w:ascii="Times New Roman" w:eastAsia="Lucida Sans Unicode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4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10749"/>
    <w:rPr>
      <w:rFonts w:ascii="Arial" w:eastAsia="Lucida Sans Unicode" w:hAnsi="Arial" w:cs="Times New Roman"/>
      <w:b/>
      <w:sz w:val="18"/>
      <w:szCs w:val="18"/>
    </w:rPr>
  </w:style>
  <w:style w:type="character" w:styleId="Hyperlink">
    <w:name w:val="Hyperlink"/>
    <w:rsid w:val="001A28DA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F97E60"/>
    <w:rPr>
      <w:rFonts w:ascii="Arial" w:hAnsi="Arial" w:cs="Arial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97E60"/>
    <w:rPr>
      <w:rFonts w:ascii="Arial" w:eastAsia="Lucida Sans Unicode" w:hAnsi="Arial" w:cs="Arial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F6307"/>
    <w:rPr>
      <w:rFonts w:ascii="Arial" w:eastAsia="Lucida Sans Unicode" w:hAnsi="Arial" w:cs="Arial"/>
      <w:b/>
    </w:rPr>
  </w:style>
  <w:style w:type="paragraph" w:styleId="Listeafsnit">
    <w:name w:val="List Paragraph"/>
    <w:basedOn w:val="Normal"/>
    <w:uiPriority w:val="34"/>
    <w:qFormat/>
    <w:rsid w:val="006C7792"/>
    <w:pPr>
      <w:widowControl/>
      <w:suppressAutoHyphens w:val="0"/>
      <w:ind w:left="720"/>
      <w:contextualSpacing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ad@r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45EA-68AD-4409-BE6E-A9529ADE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Lotte Herskind</cp:lastModifiedBy>
  <cp:revision>3</cp:revision>
  <dcterms:created xsi:type="dcterms:W3CDTF">2023-06-21T07:49:00Z</dcterms:created>
  <dcterms:modified xsi:type="dcterms:W3CDTF">2023-08-16T10:27:00Z</dcterms:modified>
</cp:coreProperties>
</file>